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FEFFBD" w14:textId="77777777" w:rsidR="00162687" w:rsidRDefault="00162687"/>
    <w:p w14:paraId="0F8D6210" w14:textId="75E62A52" w:rsidR="00AF118B" w:rsidRDefault="00AF118B">
      <w:r>
        <w:t xml:space="preserve">Thank you for taking the time to apply </w:t>
      </w:r>
      <w:r w:rsidR="0002190A">
        <w:t>to be a 2017</w:t>
      </w:r>
      <w:r w:rsidR="00C9293F">
        <w:t xml:space="preserve"> Sartori Scholar! </w:t>
      </w:r>
    </w:p>
    <w:p w14:paraId="628650FA" w14:textId="77777777" w:rsidR="00AF118B" w:rsidRDefault="00AF118B"/>
    <w:p w14:paraId="0B8C57F3" w14:textId="7B908FBE" w:rsidR="00CA0396" w:rsidRDefault="00A37A78">
      <w:r>
        <w:t>First</w:t>
      </w:r>
      <w:r w:rsidR="0002190A">
        <w:t xml:space="preserve">, we’ll need some basic information from you. </w:t>
      </w:r>
      <w:r w:rsidR="00162687">
        <w:t xml:space="preserve">Please </w:t>
      </w:r>
      <w:r w:rsidR="00B91B8C">
        <w:t xml:space="preserve">complete </w:t>
      </w:r>
      <w:r w:rsidR="00162687">
        <w:t xml:space="preserve">all fields. </w:t>
      </w:r>
      <w:r w:rsidR="00C9293F">
        <w:t>Enter</w:t>
      </w:r>
      <w:r w:rsidR="00162687">
        <w:t xml:space="preserve"> “n/a” if a question is not applicable to you.</w:t>
      </w:r>
    </w:p>
    <w:p w14:paraId="703A964C" w14:textId="77777777" w:rsidR="00162687" w:rsidRDefault="00162687"/>
    <w:p w14:paraId="2216BB01" w14:textId="77777777" w:rsidR="00CA0396" w:rsidRDefault="00CA0396"/>
    <w:p w14:paraId="5D10D1E7" w14:textId="358D5BBD" w:rsidR="00CD0194" w:rsidRDefault="00162687">
      <w:r w:rsidRPr="003C24E9">
        <w:rPr>
          <w:b/>
        </w:rPr>
        <w:t>Full n</w:t>
      </w:r>
      <w:r w:rsidR="00CA0396" w:rsidRPr="003C24E9">
        <w:rPr>
          <w:b/>
        </w:rPr>
        <w:t>ame:</w:t>
      </w:r>
      <w:r w:rsidR="00CA0396">
        <w:t xml:space="preserve"> </w:t>
      </w:r>
      <w:r w:rsidR="00CA0396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A0396">
        <w:instrText xml:space="preserve"> FORMTEXT </w:instrText>
      </w:r>
      <w:r w:rsidR="00CA0396">
        <w:fldChar w:fldCharType="separate"/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CA0396">
        <w:fldChar w:fldCharType="end"/>
      </w:r>
      <w:bookmarkEnd w:id="0"/>
      <w:r w:rsidR="00CA0396">
        <w:t xml:space="preserve">     </w:t>
      </w:r>
    </w:p>
    <w:p w14:paraId="366AC198" w14:textId="77777777" w:rsidR="00B92B73" w:rsidRDefault="00B92B73">
      <w:pPr>
        <w:rPr>
          <w:b/>
        </w:rPr>
      </w:pPr>
    </w:p>
    <w:p w14:paraId="6415B3A9" w14:textId="08809488" w:rsidR="00102D10" w:rsidRDefault="00102D10">
      <w:pPr>
        <w:rPr>
          <w:ins w:id="1" w:author="Alyssa Kim" w:date="2017-03-21T09:02:00Z"/>
          <w:b/>
        </w:rPr>
      </w:pPr>
      <w:bookmarkStart w:id="2" w:name="_GoBack"/>
      <w:bookmarkEnd w:id="2"/>
      <w:r>
        <w:rPr>
          <w:b/>
        </w:rPr>
        <w:t xml:space="preserve">Address: </w:t>
      </w:r>
      <w:r>
        <w:rPr>
          <w:b/>
        </w:rPr>
        <w:fldChar w:fldCharType="begin">
          <w:ffData>
            <w:name w:val="Text8"/>
            <w:enabled/>
            <w:calcOnExit w:val="0"/>
            <w:statusText w:type="text" w:val="House number, street name, apartment number (if applicable), city/town, state, zip code"/>
            <w:textInput/>
          </w:ffData>
        </w:fldChar>
      </w:r>
      <w:bookmarkStart w:id="3" w:name="Text8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</w:p>
    <w:p w14:paraId="2F9A3C1A" w14:textId="77777777" w:rsidR="00102D10" w:rsidRDefault="00102D10">
      <w:pPr>
        <w:rPr>
          <w:ins w:id="4" w:author="Alyssa Kim" w:date="2017-03-21T09:02:00Z"/>
          <w:b/>
        </w:rPr>
      </w:pPr>
    </w:p>
    <w:p w14:paraId="4B4BEA93" w14:textId="544279EE" w:rsidR="00B92B73" w:rsidRDefault="00B92B73">
      <w:pPr>
        <w:rPr>
          <w:b/>
        </w:rPr>
      </w:pPr>
      <w:r>
        <w:rPr>
          <w:b/>
        </w:rPr>
        <w:t xml:space="preserve">Email address: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>
        <w:rPr>
          <w:b/>
        </w:rPr>
        <w:fldChar w:fldCharType="end"/>
      </w:r>
      <w:bookmarkEnd w:id="5"/>
    </w:p>
    <w:p w14:paraId="3A72F90C" w14:textId="77777777" w:rsidR="00B92B73" w:rsidRDefault="00B92B73">
      <w:pPr>
        <w:rPr>
          <w:b/>
        </w:rPr>
      </w:pPr>
    </w:p>
    <w:p w14:paraId="271A1CBD" w14:textId="34A21072" w:rsidR="00B92B73" w:rsidRDefault="00B92B73">
      <w:pPr>
        <w:rPr>
          <w:b/>
        </w:rPr>
      </w:pPr>
      <w:r>
        <w:rPr>
          <w:b/>
        </w:rPr>
        <w:t xml:space="preserve">Phone number: </w:t>
      </w: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 w:rsidR="00184AF4">
        <w:rPr>
          <w:b/>
        </w:rPr>
        <w:t> </w:t>
      </w:r>
      <w:r>
        <w:rPr>
          <w:b/>
        </w:rPr>
        <w:fldChar w:fldCharType="end"/>
      </w:r>
      <w:bookmarkEnd w:id="6"/>
    </w:p>
    <w:p w14:paraId="2FCD46D1" w14:textId="77777777" w:rsidR="00B92B73" w:rsidRDefault="00B92B73">
      <w:pPr>
        <w:rPr>
          <w:b/>
        </w:rPr>
      </w:pPr>
    </w:p>
    <w:p w14:paraId="56FBEB2D" w14:textId="4B20C498" w:rsidR="00B92B73" w:rsidRPr="00B92B73" w:rsidRDefault="00B92B73">
      <w:r>
        <w:rPr>
          <w:b/>
        </w:rPr>
        <w:t xml:space="preserve">Preferred method of contact:  </w:t>
      </w:r>
      <w:r>
        <w:t xml:space="preserve">Email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3"/>
      <w:r>
        <w:instrText xml:space="preserve"> FORMCHECKBOX </w:instrText>
      </w:r>
      <w:r w:rsidR="002807A0">
        <w:fldChar w:fldCharType="separate"/>
      </w:r>
      <w:r>
        <w:fldChar w:fldCharType="end"/>
      </w:r>
      <w:bookmarkEnd w:id="7"/>
      <w:r>
        <w:t xml:space="preserve">    Phone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4"/>
      <w:r>
        <w:instrText xml:space="preserve"> FORMCHECKBOX </w:instrText>
      </w:r>
      <w:r w:rsidR="002807A0">
        <w:fldChar w:fldCharType="separate"/>
      </w:r>
      <w:r>
        <w:fldChar w:fldCharType="end"/>
      </w:r>
      <w:bookmarkEnd w:id="8"/>
    </w:p>
    <w:p w14:paraId="3891C554" w14:textId="77777777" w:rsidR="00B92B73" w:rsidRDefault="00B92B73">
      <w:pPr>
        <w:rPr>
          <w:b/>
        </w:rPr>
      </w:pPr>
    </w:p>
    <w:p w14:paraId="76FA0573" w14:textId="7B095739" w:rsidR="00CA0396" w:rsidRDefault="00162687">
      <w:r w:rsidRPr="003C24E9">
        <w:rPr>
          <w:b/>
        </w:rPr>
        <w:t>Business n</w:t>
      </w:r>
      <w:r w:rsidR="00CA0396" w:rsidRPr="003C24E9">
        <w:rPr>
          <w:b/>
        </w:rPr>
        <w:t>ame:</w:t>
      </w:r>
      <w:r w:rsidR="00CA0396">
        <w:t xml:space="preserve"> </w:t>
      </w:r>
      <w:r w:rsidR="00CA0396"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CA0396">
        <w:instrText xml:space="preserve"> FORMTEXT </w:instrText>
      </w:r>
      <w:r w:rsidR="00CA0396">
        <w:fldChar w:fldCharType="separate"/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CA0396">
        <w:fldChar w:fldCharType="end"/>
      </w:r>
      <w:bookmarkEnd w:id="9"/>
    </w:p>
    <w:p w14:paraId="6DEF1D3C" w14:textId="77777777" w:rsidR="00162687" w:rsidRDefault="00162687"/>
    <w:p w14:paraId="70B00855" w14:textId="32570986" w:rsidR="00CA0396" w:rsidRDefault="00162687">
      <w:r w:rsidRPr="003C24E9">
        <w:rPr>
          <w:b/>
        </w:rPr>
        <w:t>Business a</w:t>
      </w:r>
      <w:r w:rsidR="00CA0396" w:rsidRPr="003C24E9">
        <w:rPr>
          <w:b/>
        </w:rPr>
        <w:t>ddress:</w:t>
      </w:r>
      <w:r w:rsidR="00CA0396">
        <w:t xml:space="preserve"> </w:t>
      </w:r>
      <w:r w:rsidR="00CA0396">
        <w:fldChar w:fldCharType="begin">
          <w:ffData>
            <w:name w:val="Text3"/>
            <w:enabled/>
            <w:calcOnExit w:val="0"/>
            <w:textInput/>
          </w:ffData>
        </w:fldChar>
      </w:r>
      <w:bookmarkStart w:id="10" w:name="Text3"/>
      <w:r w:rsidR="00CA0396">
        <w:instrText xml:space="preserve"> FORMTEXT </w:instrText>
      </w:r>
      <w:r w:rsidR="00CA0396">
        <w:fldChar w:fldCharType="separate"/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CA0396">
        <w:fldChar w:fldCharType="end"/>
      </w:r>
      <w:bookmarkEnd w:id="10"/>
    </w:p>
    <w:p w14:paraId="2C3C92F3" w14:textId="77777777" w:rsidR="00CA0396" w:rsidRDefault="00CA0396"/>
    <w:p w14:paraId="2ADE47AD" w14:textId="554CEAAE" w:rsidR="00CA0396" w:rsidRDefault="00162687">
      <w:r w:rsidRPr="003C24E9">
        <w:rPr>
          <w:b/>
        </w:rPr>
        <w:t>Number of years worked as a c</w:t>
      </w:r>
      <w:r w:rsidR="00AF118B" w:rsidRPr="003C24E9">
        <w:rPr>
          <w:b/>
        </w:rPr>
        <w:t>heesemonger:</w:t>
      </w:r>
      <w:r w:rsidR="00CA0396">
        <w:t xml:space="preserve"> </w:t>
      </w:r>
      <w:r w:rsidR="00CA0396">
        <w:fldChar w:fldCharType="begin">
          <w:ffData>
            <w:name w:val="Text4"/>
            <w:enabled/>
            <w:calcOnExit w:val="0"/>
            <w:textInput>
              <w:type w:val="number"/>
              <w:format w:val="0.00"/>
            </w:textInput>
          </w:ffData>
        </w:fldChar>
      </w:r>
      <w:bookmarkStart w:id="11" w:name="Text4"/>
      <w:r w:rsidR="00CA0396">
        <w:instrText xml:space="preserve"> FORMTEXT </w:instrText>
      </w:r>
      <w:r w:rsidR="00CA0396">
        <w:fldChar w:fldCharType="separate"/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CA0396">
        <w:fldChar w:fldCharType="end"/>
      </w:r>
      <w:bookmarkEnd w:id="11"/>
    </w:p>
    <w:p w14:paraId="2C7071B2" w14:textId="77777777" w:rsidR="00CA0396" w:rsidRDefault="00CA0396"/>
    <w:p w14:paraId="70C675D4" w14:textId="1B2FAD3D" w:rsidR="00CA0396" w:rsidRDefault="00162687">
      <w:r w:rsidRPr="003C24E9">
        <w:rPr>
          <w:b/>
        </w:rPr>
        <w:t>Mongering certifications or a</w:t>
      </w:r>
      <w:r w:rsidR="00CA0396" w:rsidRPr="003C24E9">
        <w:rPr>
          <w:b/>
        </w:rPr>
        <w:t>ccol</w:t>
      </w:r>
      <w:r w:rsidRPr="003C24E9">
        <w:rPr>
          <w:b/>
        </w:rPr>
        <w:t>ades r</w:t>
      </w:r>
      <w:r w:rsidR="00CA0396" w:rsidRPr="003C24E9">
        <w:rPr>
          <w:b/>
        </w:rPr>
        <w:t>eceived:</w:t>
      </w:r>
      <w:r w:rsidR="00CA0396">
        <w:t xml:space="preserve"> </w:t>
      </w:r>
      <w:r w:rsidR="00CA0396">
        <w:fldChar w:fldCharType="begin">
          <w:ffData>
            <w:name w:val="Text5"/>
            <w:enabled/>
            <w:calcOnExit w:val="0"/>
            <w:textInput/>
          </w:ffData>
        </w:fldChar>
      </w:r>
      <w:bookmarkStart w:id="12" w:name="Text5"/>
      <w:r w:rsidR="00CA0396">
        <w:instrText xml:space="preserve"> FORMTEXT </w:instrText>
      </w:r>
      <w:r w:rsidR="00CA0396">
        <w:fldChar w:fldCharType="separate"/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184AF4">
        <w:t> </w:t>
      </w:r>
      <w:r w:rsidR="00CA0396">
        <w:fldChar w:fldCharType="end"/>
      </w:r>
      <w:bookmarkEnd w:id="12"/>
    </w:p>
    <w:p w14:paraId="08A340C0" w14:textId="77777777" w:rsidR="00CA0396" w:rsidRDefault="00CA0396"/>
    <w:p w14:paraId="79F7CD9A" w14:textId="1681433D" w:rsidR="00CA0396" w:rsidRDefault="00162687">
      <w:r w:rsidRPr="003C24E9">
        <w:rPr>
          <w:b/>
        </w:rPr>
        <w:t xml:space="preserve">Have you already applied to the 2017 </w:t>
      </w:r>
      <w:r w:rsidR="007103FE">
        <w:rPr>
          <w:b/>
        </w:rPr>
        <w:t xml:space="preserve">ACS </w:t>
      </w:r>
      <w:r w:rsidRPr="003C24E9">
        <w:rPr>
          <w:b/>
        </w:rPr>
        <w:t>CCP</w:t>
      </w:r>
      <w:r w:rsidR="007103FE">
        <w:rPr>
          <w:b/>
        </w:rPr>
        <w:t>®</w:t>
      </w:r>
      <w:r w:rsidRPr="003C24E9">
        <w:rPr>
          <w:b/>
        </w:rPr>
        <w:t xml:space="preserve"> </w:t>
      </w:r>
      <w:r w:rsidR="007103FE">
        <w:rPr>
          <w:b/>
        </w:rPr>
        <w:t>E</w:t>
      </w:r>
      <w:r w:rsidR="00CA0396" w:rsidRPr="003C24E9">
        <w:rPr>
          <w:b/>
        </w:rPr>
        <w:t>xam?:</w:t>
      </w:r>
      <w:r w:rsidR="00CA0396">
        <w:t xml:space="preserve"> </w:t>
      </w:r>
      <w:r w:rsidR="00C9293F">
        <w:t xml:space="preserve"> </w:t>
      </w:r>
      <w:r w:rsidR="00CA0396" w:rsidRPr="00C9293F">
        <w:t>Yes</w:t>
      </w:r>
      <w:r w:rsidR="00CA0396">
        <w:t xml:space="preserve"> </w:t>
      </w:r>
      <w:r w:rsidR="00CA0396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CA0396">
        <w:instrText xml:space="preserve"> FORMCHECKBOX </w:instrText>
      </w:r>
      <w:r w:rsidR="002807A0">
        <w:fldChar w:fldCharType="separate"/>
      </w:r>
      <w:r w:rsidR="00CA0396">
        <w:fldChar w:fldCharType="end"/>
      </w:r>
      <w:bookmarkEnd w:id="13"/>
      <w:r w:rsidR="00CA0396">
        <w:t xml:space="preserve">    </w:t>
      </w:r>
      <w:r w:rsidR="00CA0396" w:rsidRPr="00C9293F">
        <w:t>No</w:t>
      </w:r>
      <w:r w:rsidR="003C24E9">
        <w:rPr>
          <w:b/>
        </w:rPr>
        <w:t xml:space="preserve"> </w:t>
      </w:r>
      <w:r w:rsidR="00CA0396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CA0396">
        <w:instrText xml:space="preserve"> FORMCHECKBOX </w:instrText>
      </w:r>
      <w:r w:rsidR="002807A0">
        <w:fldChar w:fldCharType="separate"/>
      </w:r>
      <w:r w:rsidR="00CA0396">
        <w:fldChar w:fldCharType="end"/>
      </w:r>
      <w:bookmarkEnd w:id="14"/>
    </w:p>
    <w:p w14:paraId="4FD29000" w14:textId="77777777" w:rsidR="00162687" w:rsidRDefault="00162687"/>
    <w:p w14:paraId="7538990F" w14:textId="77777777" w:rsidR="00242F3A" w:rsidRDefault="00680717" w:rsidP="00680717">
      <w:pPr>
        <w:rPr>
          <w:ins w:id="15" w:author="Alyssa Kim" w:date="2017-03-21T08:39:00Z"/>
        </w:rPr>
      </w:pPr>
      <w:r w:rsidRPr="003C24E9">
        <w:rPr>
          <w:b/>
        </w:rPr>
        <w:t xml:space="preserve">Have you </w:t>
      </w:r>
      <w:r>
        <w:rPr>
          <w:b/>
        </w:rPr>
        <w:t xml:space="preserve">been </w:t>
      </w:r>
      <w:r w:rsidR="007103FE">
        <w:rPr>
          <w:b/>
        </w:rPr>
        <w:t xml:space="preserve">formally </w:t>
      </w:r>
      <w:r>
        <w:rPr>
          <w:b/>
        </w:rPr>
        <w:t>accepted</w:t>
      </w:r>
      <w:r w:rsidRPr="003C24E9">
        <w:rPr>
          <w:b/>
        </w:rPr>
        <w:t xml:space="preserve"> to </w:t>
      </w:r>
      <w:r w:rsidR="00806613">
        <w:rPr>
          <w:b/>
        </w:rPr>
        <w:t xml:space="preserve">take </w:t>
      </w:r>
      <w:r w:rsidRPr="003C24E9">
        <w:rPr>
          <w:b/>
        </w:rPr>
        <w:t xml:space="preserve">the 2017 </w:t>
      </w:r>
      <w:r w:rsidR="007103FE">
        <w:rPr>
          <w:b/>
        </w:rPr>
        <w:t xml:space="preserve">ACS </w:t>
      </w:r>
      <w:r w:rsidRPr="003C24E9">
        <w:rPr>
          <w:b/>
        </w:rPr>
        <w:t>CCP</w:t>
      </w:r>
      <w:r w:rsidR="007103FE">
        <w:rPr>
          <w:b/>
        </w:rPr>
        <w:t>®</w:t>
      </w:r>
      <w:r w:rsidRPr="003C24E9">
        <w:rPr>
          <w:b/>
        </w:rPr>
        <w:t xml:space="preserve"> </w:t>
      </w:r>
      <w:r w:rsidR="007103FE">
        <w:rPr>
          <w:b/>
        </w:rPr>
        <w:t>E</w:t>
      </w:r>
      <w:r w:rsidRPr="003C24E9">
        <w:rPr>
          <w:b/>
        </w:rPr>
        <w:t>xam?:</w:t>
      </w:r>
      <w:r>
        <w:t xml:space="preserve">  </w:t>
      </w:r>
    </w:p>
    <w:p w14:paraId="5A1BB38B" w14:textId="1754D9AD" w:rsidR="00680717" w:rsidRDefault="00680717" w:rsidP="00680717">
      <w:r w:rsidRPr="00C9293F">
        <w:t>Yes</w:t>
      </w:r>
      <w:r>
        <w:t xml:space="preserve">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07A0">
        <w:fldChar w:fldCharType="separate"/>
      </w:r>
      <w:r>
        <w:fldChar w:fldCharType="end"/>
      </w:r>
      <w:r>
        <w:t xml:space="preserve">    </w:t>
      </w:r>
      <w:r w:rsidRPr="00C9293F">
        <w:t>No</w:t>
      </w:r>
      <w:r>
        <w:rPr>
          <w:b/>
        </w:rPr>
        <w:t xml:space="preserve">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807A0">
        <w:fldChar w:fldCharType="separate"/>
      </w:r>
      <w:r>
        <w:fldChar w:fldCharType="end"/>
      </w:r>
    </w:p>
    <w:p w14:paraId="71F83525" w14:textId="77777777" w:rsidR="00680717" w:rsidRDefault="00680717"/>
    <w:p w14:paraId="5BEB359A" w14:textId="77777777" w:rsidR="00162687" w:rsidRDefault="00162687"/>
    <w:p w14:paraId="7D860B32" w14:textId="527C41C1" w:rsidR="003C24E9" w:rsidRPr="00C9293F" w:rsidRDefault="003C24E9">
      <w:pPr>
        <w:rPr>
          <w:i/>
        </w:rPr>
      </w:pPr>
      <w:r w:rsidRPr="00C9293F">
        <w:rPr>
          <w:i/>
        </w:rPr>
        <w:t>Please proceed to the next page.</w:t>
      </w:r>
    </w:p>
    <w:p w14:paraId="7A755439" w14:textId="77777777" w:rsidR="003C24E9" w:rsidRDefault="003C24E9">
      <w:r>
        <w:br w:type="page"/>
      </w:r>
    </w:p>
    <w:p w14:paraId="3A7BD707" w14:textId="5B2D4407" w:rsidR="00162687" w:rsidRDefault="00162687">
      <w:r>
        <w:lastRenderedPageBreak/>
        <w:t xml:space="preserve">Please answer the following three questions. </w:t>
      </w:r>
      <w:r w:rsidR="00E81DF4">
        <w:t>Each answer should not exceed 300 words.</w:t>
      </w:r>
      <w:r>
        <w:t xml:space="preserve"> </w:t>
      </w:r>
    </w:p>
    <w:p w14:paraId="1D74D1FB" w14:textId="77777777" w:rsidR="00162687" w:rsidRDefault="00162687"/>
    <w:p w14:paraId="25A844DB" w14:textId="77777777" w:rsidR="00162687" w:rsidRDefault="00162687"/>
    <w:p w14:paraId="436641A7" w14:textId="3F9C3D8E" w:rsidR="00162687" w:rsidRPr="00162687" w:rsidRDefault="00162687">
      <w:pPr>
        <w:rPr>
          <w:b/>
        </w:rPr>
      </w:pPr>
      <w:r w:rsidRPr="00162687">
        <w:rPr>
          <w:b/>
        </w:rPr>
        <w:t>1. Describe the moment you first realized that cheese was your calling.</w:t>
      </w:r>
    </w:p>
    <w:p w14:paraId="67F24C85" w14:textId="77777777" w:rsidR="00162687" w:rsidRDefault="00162687" w:rsidP="00F32C55">
      <w:pPr>
        <w:spacing w:line="360" w:lineRule="auto"/>
      </w:pPr>
    </w:p>
    <w:p w14:paraId="78C45D84" w14:textId="77777777" w:rsidR="003C24E9" w:rsidRDefault="003C24E9" w:rsidP="00F32C55">
      <w:pPr>
        <w:spacing w:line="360" w:lineRule="auto"/>
      </w:pPr>
    </w:p>
    <w:p w14:paraId="2044841F" w14:textId="77777777" w:rsidR="003C24E9" w:rsidRDefault="003C24E9" w:rsidP="00F32C55">
      <w:pPr>
        <w:spacing w:line="360" w:lineRule="auto"/>
      </w:pPr>
    </w:p>
    <w:p w14:paraId="7F8D53C7" w14:textId="77777777" w:rsidR="003C24E9" w:rsidRDefault="003C24E9" w:rsidP="00F32C55">
      <w:pPr>
        <w:spacing w:line="360" w:lineRule="auto"/>
      </w:pPr>
    </w:p>
    <w:p w14:paraId="6BD3F42C" w14:textId="77777777" w:rsidR="003C24E9" w:rsidRDefault="003C24E9" w:rsidP="00F32C55">
      <w:pPr>
        <w:spacing w:line="360" w:lineRule="auto"/>
      </w:pPr>
    </w:p>
    <w:p w14:paraId="3D4B37FE" w14:textId="77777777" w:rsidR="003C24E9" w:rsidRDefault="003C24E9" w:rsidP="00F32C55">
      <w:pPr>
        <w:spacing w:line="360" w:lineRule="auto"/>
      </w:pPr>
    </w:p>
    <w:p w14:paraId="09AFD66E" w14:textId="77777777" w:rsidR="003C24E9" w:rsidRDefault="003C24E9" w:rsidP="00F32C55">
      <w:pPr>
        <w:spacing w:line="360" w:lineRule="auto"/>
      </w:pPr>
    </w:p>
    <w:p w14:paraId="39C1F48E" w14:textId="77777777" w:rsidR="003C24E9" w:rsidRDefault="003C24E9" w:rsidP="00F32C55">
      <w:pPr>
        <w:spacing w:line="360" w:lineRule="auto"/>
      </w:pPr>
    </w:p>
    <w:p w14:paraId="60CFC712" w14:textId="77777777" w:rsidR="003C24E9" w:rsidRDefault="003C24E9" w:rsidP="00F32C55">
      <w:pPr>
        <w:spacing w:line="360" w:lineRule="auto"/>
      </w:pPr>
    </w:p>
    <w:p w14:paraId="1E14F56D" w14:textId="77777777" w:rsidR="003C24E9" w:rsidRDefault="003C24E9" w:rsidP="00F32C55">
      <w:pPr>
        <w:spacing w:line="360" w:lineRule="auto"/>
      </w:pPr>
    </w:p>
    <w:p w14:paraId="2518220D" w14:textId="77777777" w:rsidR="003C24E9" w:rsidRDefault="003C24E9" w:rsidP="00F32C55">
      <w:pPr>
        <w:spacing w:line="360" w:lineRule="auto"/>
      </w:pPr>
    </w:p>
    <w:p w14:paraId="29DF2331" w14:textId="77777777" w:rsidR="003C24E9" w:rsidRDefault="003C24E9" w:rsidP="00F32C55">
      <w:pPr>
        <w:spacing w:line="360" w:lineRule="auto"/>
      </w:pPr>
    </w:p>
    <w:p w14:paraId="7055D9CD" w14:textId="77777777" w:rsidR="003C24E9" w:rsidRDefault="003C24E9" w:rsidP="00F32C55">
      <w:pPr>
        <w:spacing w:line="360" w:lineRule="auto"/>
      </w:pPr>
    </w:p>
    <w:p w14:paraId="289186DC" w14:textId="77777777" w:rsidR="003C24E9" w:rsidRDefault="003C24E9" w:rsidP="00F32C55">
      <w:pPr>
        <w:spacing w:line="360" w:lineRule="auto"/>
      </w:pPr>
    </w:p>
    <w:p w14:paraId="71EF6349" w14:textId="77777777" w:rsidR="003C24E9" w:rsidRDefault="003C24E9" w:rsidP="00F32C55">
      <w:pPr>
        <w:spacing w:line="360" w:lineRule="auto"/>
      </w:pPr>
    </w:p>
    <w:p w14:paraId="07C0DEA9" w14:textId="77777777" w:rsidR="003C24E9" w:rsidRDefault="003C24E9" w:rsidP="00F32C55">
      <w:pPr>
        <w:spacing w:line="360" w:lineRule="auto"/>
      </w:pPr>
    </w:p>
    <w:p w14:paraId="0D2AA5AE" w14:textId="77777777" w:rsidR="003C24E9" w:rsidRDefault="003C24E9" w:rsidP="00F32C55">
      <w:pPr>
        <w:spacing w:line="360" w:lineRule="auto"/>
      </w:pPr>
    </w:p>
    <w:p w14:paraId="3822C51A" w14:textId="77777777" w:rsidR="003C24E9" w:rsidRDefault="003C24E9" w:rsidP="00F32C55">
      <w:pPr>
        <w:spacing w:line="360" w:lineRule="auto"/>
      </w:pPr>
    </w:p>
    <w:p w14:paraId="28F03576" w14:textId="77777777" w:rsidR="003C24E9" w:rsidRDefault="003C24E9" w:rsidP="00F32C55">
      <w:pPr>
        <w:spacing w:line="360" w:lineRule="auto"/>
      </w:pPr>
    </w:p>
    <w:p w14:paraId="223FC07E" w14:textId="77777777" w:rsidR="003C24E9" w:rsidRDefault="003C24E9" w:rsidP="00F32C55">
      <w:pPr>
        <w:spacing w:line="360" w:lineRule="auto"/>
      </w:pPr>
    </w:p>
    <w:p w14:paraId="02C86656" w14:textId="77777777" w:rsidR="003C24E9" w:rsidRDefault="003C24E9" w:rsidP="00F32C55">
      <w:pPr>
        <w:spacing w:line="360" w:lineRule="auto"/>
      </w:pPr>
    </w:p>
    <w:p w14:paraId="5D0AAC6F" w14:textId="77777777" w:rsidR="003C24E9" w:rsidRDefault="003C24E9" w:rsidP="00F32C55">
      <w:pPr>
        <w:spacing w:line="360" w:lineRule="auto"/>
      </w:pPr>
    </w:p>
    <w:p w14:paraId="1B6A2962" w14:textId="77777777" w:rsidR="003C24E9" w:rsidRDefault="003C24E9" w:rsidP="00F32C55">
      <w:pPr>
        <w:spacing w:line="360" w:lineRule="auto"/>
      </w:pPr>
    </w:p>
    <w:p w14:paraId="52C25E1B" w14:textId="77777777" w:rsidR="003C24E9" w:rsidRDefault="003C24E9" w:rsidP="00F32C55">
      <w:pPr>
        <w:spacing w:line="360" w:lineRule="auto"/>
      </w:pPr>
    </w:p>
    <w:p w14:paraId="05A112EB" w14:textId="77777777" w:rsidR="003C24E9" w:rsidRDefault="003C24E9" w:rsidP="00F32C55">
      <w:pPr>
        <w:spacing w:line="360" w:lineRule="auto"/>
      </w:pPr>
    </w:p>
    <w:p w14:paraId="2A2611F2" w14:textId="6EF3459C" w:rsidR="00F32C55" w:rsidRPr="00F32C55" w:rsidRDefault="00162687" w:rsidP="00F32C55">
      <w:pPr>
        <w:spacing w:line="360" w:lineRule="auto"/>
      </w:pPr>
      <w:r>
        <w:br w:type="page"/>
      </w:r>
    </w:p>
    <w:p w14:paraId="040380E5" w14:textId="3BA76125" w:rsidR="00162687" w:rsidRPr="00162687" w:rsidRDefault="00162687" w:rsidP="00F32C55">
      <w:pPr>
        <w:spacing w:line="360" w:lineRule="auto"/>
        <w:rPr>
          <w:b/>
        </w:rPr>
      </w:pPr>
      <w:r w:rsidRPr="00162687">
        <w:rPr>
          <w:b/>
        </w:rPr>
        <w:t xml:space="preserve">2. What do you love most about being a cheesemonger? </w:t>
      </w:r>
    </w:p>
    <w:p w14:paraId="343A4CF7" w14:textId="77777777" w:rsidR="00162687" w:rsidRDefault="00162687" w:rsidP="00F32C55">
      <w:pPr>
        <w:spacing w:line="360" w:lineRule="auto"/>
      </w:pPr>
    </w:p>
    <w:p w14:paraId="606B5B61" w14:textId="77777777" w:rsidR="00162687" w:rsidRDefault="00162687" w:rsidP="00F32C55">
      <w:pPr>
        <w:spacing w:line="360" w:lineRule="auto"/>
      </w:pPr>
    </w:p>
    <w:p w14:paraId="119D85A3" w14:textId="77777777" w:rsidR="00162687" w:rsidRDefault="00162687" w:rsidP="00F32C55">
      <w:pPr>
        <w:spacing w:line="360" w:lineRule="auto"/>
      </w:pPr>
    </w:p>
    <w:p w14:paraId="631C792E" w14:textId="77777777" w:rsidR="00162687" w:rsidRDefault="00162687" w:rsidP="00F32C55">
      <w:pPr>
        <w:spacing w:line="360" w:lineRule="auto"/>
      </w:pPr>
    </w:p>
    <w:p w14:paraId="5661D80A" w14:textId="77777777" w:rsidR="00162687" w:rsidRDefault="00162687" w:rsidP="00F32C55">
      <w:pPr>
        <w:spacing w:line="360" w:lineRule="auto"/>
      </w:pPr>
    </w:p>
    <w:p w14:paraId="02A9DAEB" w14:textId="77777777" w:rsidR="00162687" w:rsidRDefault="00162687" w:rsidP="00F32C55">
      <w:pPr>
        <w:spacing w:line="360" w:lineRule="auto"/>
      </w:pPr>
    </w:p>
    <w:p w14:paraId="49401055" w14:textId="77777777" w:rsidR="00162687" w:rsidRDefault="00162687" w:rsidP="00F32C55">
      <w:pPr>
        <w:spacing w:line="360" w:lineRule="auto"/>
      </w:pPr>
    </w:p>
    <w:p w14:paraId="39BF781B" w14:textId="77777777" w:rsidR="00162687" w:rsidRDefault="00162687" w:rsidP="00F32C55">
      <w:pPr>
        <w:spacing w:line="360" w:lineRule="auto"/>
      </w:pPr>
    </w:p>
    <w:p w14:paraId="016F6B85" w14:textId="77777777" w:rsidR="00162687" w:rsidRDefault="00162687" w:rsidP="00F32C55">
      <w:pPr>
        <w:spacing w:line="360" w:lineRule="auto"/>
      </w:pPr>
    </w:p>
    <w:p w14:paraId="2A7C7A46" w14:textId="77777777" w:rsidR="00162687" w:rsidRDefault="00162687" w:rsidP="00F32C55">
      <w:pPr>
        <w:spacing w:line="360" w:lineRule="auto"/>
      </w:pPr>
    </w:p>
    <w:p w14:paraId="046BA8AD" w14:textId="77777777" w:rsidR="00162687" w:rsidRDefault="00162687" w:rsidP="00F32C55">
      <w:pPr>
        <w:spacing w:line="360" w:lineRule="auto"/>
      </w:pPr>
    </w:p>
    <w:p w14:paraId="31329A47" w14:textId="77777777" w:rsidR="00162687" w:rsidRDefault="00162687" w:rsidP="00F32C55">
      <w:pPr>
        <w:spacing w:line="360" w:lineRule="auto"/>
      </w:pPr>
    </w:p>
    <w:p w14:paraId="7D555212" w14:textId="77777777" w:rsidR="00162687" w:rsidRDefault="00162687" w:rsidP="00F32C55">
      <w:pPr>
        <w:spacing w:line="360" w:lineRule="auto"/>
      </w:pPr>
    </w:p>
    <w:p w14:paraId="4D3A6E8B" w14:textId="77777777" w:rsidR="00162687" w:rsidRDefault="00162687" w:rsidP="00F32C55">
      <w:pPr>
        <w:spacing w:line="360" w:lineRule="auto"/>
      </w:pPr>
    </w:p>
    <w:p w14:paraId="55AF9F3D" w14:textId="77777777" w:rsidR="00162687" w:rsidRDefault="00162687" w:rsidP="00F32C55">
      <w:pPr>
        <w:spacing w:line="360" w:lineRule="auto"/>
      </w:pPr>
    </w:p>
    <w:p w14:paraId="4D7CD1B5" w14:textId="77777777" w:rsidR="00162687" w:rsidRDefault="00162687" w:rsidP="00F32C55">
      <w:pPr>
        <w:spacing w:line="360" w:lineRule="auto"/>
      </w:pPr>
    </w:p>
    <w:p w14:paraId="4885F1D5" w14:textId="77777777" w:rsidR="00162687" w:rsidRDefault="00162687" w:rsidP="00F32C55">
      <w:pPr>
        <w:spacing w:line="360" w:lineRule="auto"/>
      </w:pPr>
    </w:p>
    <w:p w14:paraId="559B537E" w14:textId="77777777" w:rsidR="00162687" w:rsidRDefault="00162687" w:rsidP="00F32C55">
      <w:pPr>
        <w:spacing w:line="360" w:lineRule="auto"/>
      </w:pPr>
    </w:p>
    <w:p w14:paraId="42DEDDD1" w14:textId="77777777" w:rsidR="00162687" w:rsidRDefault="00162687" w:rsidP="00F32C55">
      <w:pPr>
        <w:spacing w:line="360" w:lineRule="auto"/>
      </w:pPr>
    </w:p>
    <w:p w14:paraId="7AF07AFB" w14:textId="77777777" w:rsidR="00162687" w:rsidRDefault="00162687" w:rsidP="00F32C55">
      <w:pPr>
        <w:spacing w:line="360" w:lineRule="auto"/>
      </w:pPr>
    </w:p>
    <w:p w14:paraId="76AAEA23" w14:textId="77777777" w:rsidR="00162687" w:rsidRDefault="00162687" w:rsidP="00F32C55">
      <w:pPr>
        <w:spacing w:line="360" w:lineRule="auto"/>
      </w:pPr>
    </w:p>
    <w:p w14:paraId="15E543C4" w14:textId="77777777" w:rsidR="00162687" w:rsidRDefault="00162687" w:rsidP="00F32C55">
      <w:pPr>
        <w:spacing w:line="360" w:lineRule="auto"/>
      </w:pPr>
    </w:p>
    <w:p w14:paraId="17658435" w14:textId="77777777" w:rsidR="00162687" w:rsidRDefault="00162687" w:rsidP="00F32C55">
      <w:pPr>
        <w:spacing w:line="360" w:lineRule="auto"/>
      </w:pPr>
    </w:p>
    <w:p w14:paraId="2C8D9C1A" w14:textId="77777777" w:rsidR="00162687" w:rsidRDefault="00162687" w:rsidP="00F32C55">
      <w:pPr>
        <w:spacing w:line="360" w:lineRule="auto"/>
      </w:pPr>
    </w:p>
    <w:p w14:paraId="085CE614" w14:textId="05C2624B" w:rsidR="00F32C55" w:rsidRDefault="00AF118B" w:rsidP="00F32C55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14:paraId="642E5478" w14:textId="6484FB52" w:rsidR="00162687" w:rsidRPr="00162687" w:rsidRDefault="00162687" w:rsidP="00F32C55">
      <w:pPr>
        <w:shd w:val="clear" w:color="auto" w:fill="FFFFFF"/>
        <w:spacing w:before="100" w:beforeAutospacing="1" w:after="100" w:afterAutospacing="1" w:line="360" w:lineRule="auto"/>
        <w:rPr>
          <w:rFonts w:ascii="Cambria" w:eastAsia="Times New Roman" w:hAnsi="Cambria" w:cs="Times New Roman"/>
          <w:b/>
        </w:rPr>
      </w:pPr>
      <w:r w:rsidRPr="00162687">
        <w:rPr>
          <w:rFonts w:ascii="Cambria" w:hAnsi="Cambria"/>
          <w:b/>
        </w:rPr>
        <w:t xml:space="preserve">3. </w:t>
      </w:r>
      <w:r w:rsidRPr="00162687">
        <w:rPr>
          <w:rFonts w:ascii="Cambria" w:eastAsia="Times New Roman" w:hAnsi="Cambria" w:cs="Times New Roman"/>
          <w:b/>
        </w:rPr>
        <w:t>Why should you be the 2017 Sartori Scholar, and what would it mean for your current job and your future career to become a</w:t>
      </w:r>
      <w:r w:rsidR="007103FE">
        <w:rPr>
          <w:rFonts w:ascii="Cambria" w:eastAsia="Times New Roman" w:hAnsi="Cambria" w:cs="Times New Roman"/>
          <w:b/>
        </w:rPr>
        <w:t>n ACS</w:t>
      </w:r>
      <w:r w:rsidRPr="00162687">
        <w:rPr>
          <w:rFonts w:ascii="Cambria" w:eastAsia="Times New Roman" w:hAnsi="Cambria" w:cs="Times New Roman"/>
          <w:b/>
        </w:rPr>
        <w:t xml:space="preserve"> Certified Cheese Professional</w:t>
      </w:r>
      <w:r w:rsidR="007103FE">
        <w:rPr>
          <w:rFonts w:ascii="Cambria" w:eastAsia="Times New Roman" w:hAnsi="Cambria" w:cs="Times New Roman"/>
          <w:b/>
        </w:rPr>
        <w:t>®</w:t>
      </w:r>
      <w:r w:rsidRPr="00162687">
        <w:rPr>
          <w:rFonts w:ascii="Cambria" w:eastAsia="Times New Roman" w:hAnsi="Cambria" w:cs="Times New Roman"/>
          <w:b/>
        </w:rPr>
        <w:t xml:space="preserve">? </w:t>
      </w:r>
    </w:p>
    <w:p w14:paraId="2F94895A" w14:textId="70660ABF" w:rsidR="00162687" w:rsidRDefault="00162687" w:rsidP="00F32C55">
      <w:pPr>
        <w:spacing w:line="360" w:lineRule="auto"/>
      </w:pPr>
    </w:p>
    <w:sectPr w:rsidR="00162687" w:rsidSect="00162687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E0F5E" w14:textId="77777777" w:rsidR="00343723" w:rsidRDefault="00343723" w:rsidP="00CA0396">
      <w:r>
        <w:separator/>
      </w:r>
    </w:p>
  </w:endnote>
  <w:endnote w:type="continuationSeparator" w:id="0">
    <w:p w14:paraId="4B2AEACB" w14:textId="77777777" w:rsidR="00343723" w:rsidRDefault="00343723" w:rsidP="00CA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5833D" w14:textId="77777777" w:rsidR="00C42D8F" w:rsidRDefault="00C42D8F" w:rsidP="003C24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F41EFC" w14:textId="77777777" w:rsidR="00C42D8F" w:rsidRDefault="00C42D8F" w:rsidP="00162687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E8421" w14:textId="3730EDCF" w:rsidR="00C42D8F" w:rsidRDefault="00C42D8F" w:rsidP="003C24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372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4</w:t>
    </w:r>
  </w:p>
  <w:p w14:paraId="4B48F8D3" w14:textId="77777777" w:rsidR="00C42D8F" w:rsidRDefault="00C42D8F" w:rsidP="001626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96C50" w14:textId="77777777" w:rsidR="00343723" w:rsidRDefault="00343723" w:rsidP="00CA0396">
      <w:r>
        <w:separator/>
      </w:r>
    </w:p>
  </w:footnote>
  <w:footnote w:type="continuationSeparator" w:id="0">
    <w:p w14:paraId="5236DC65" w14:textId="77777777" w:rsidR="00343723" w:rsidRDefault="00343723" w:rsidP="00CA039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FB71D" w14:textId="77777777" w:rsidR="00C42D8F" w:rsidRPr="00CA0396" w:rsidRDefault="00C42D8F" w:rsidP="00CA0396">
    <w:pPr>
      <w:pStyle w:val="Header"/>
      <w:jc w:val="center"/>
      <w:rPr>
        <w:b/>
        <w:sz w:val="36"/>
        <w:szCs w:val="36"/>
      </w:rPr>
    </w:pPr>
    <w:r w:rsidRPr="00CA0396">
      <w:rPr>
        <w:b/>
        <w:sz w:val="36"/>
        <w:szCs w:val="36"/>
      </w:rPr>
      <w:t>2017 Sartori Scholar Application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D796D"/>
    <w:multiLevelType w:val="multilevel"/>
    <w:tmpl w:val="1A4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yssa Kim">
    <w15:presenceInfo w15:providerId="Windows Live" w15:userId="dfb98a4defe4e4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0F"/>
    <w:rsid w:val="0002190A"/>
    <w:rsid w:val="00102D10"/>
    <w:rsid w:val="00162687"/>
    <w:rsid w:val="00184AF4"/>
    <w:rsid w:val="00206C2B"/>
    <w:rsid w:val="00242F3A"/>
    <w:rsid w:val="002807A0"/>
    <w:rsid w:val="00343723"/>
    <w:rsid w:val="003C24E9"/>
    <w:rsid w:val="003F4CD1"/>
    <w:rsid w:val="0055643F"/>
    <w:rsid w:val="00627143"/>
    <w:rsid w:val="00680717"/>
    <w:rsid w:val="00705774"/>
    <w:rsid w:val="007103FE"/>
    <w:rsid w:val="007E6AFC"/>
    <w:rsid w:val="007F7CAB"/>
    <w:rsid w:val="00806613"/>
    <w:rsid w:val="0083569F"/>
    <w:rsid w:val="00886311"/>
    <w:rsid w:val="00A37A78"/>
    <w:rsid w:val="00AB66A5"/>
    <w:rsid w:val="00AD3BF3"/>
    <w:rsid w:val="00AF118B"/>
    <w:rsid w:val="00B319AA"/>
    <w:rsid w:val="00B91B8C"/>
    <w:rsid w:val="00B92B73"/>
    <w:rsid w:val="00BD03AC"/>
    <w:rsid w:val="00BF2EDB"/>
    <w:rsid w:val="00C42D8F"/>
    <w:rsid w:val="00C7590F"/>
    <w:rsid w:val="00C80252"/>
    <w:rsid w:val="00C9293F"/>
    <w:rsid w:val="00CA0396"/>
    <w:rsid w:val="00CD0194"/>
    <w:rsid w:val="00CD6A72"/>
    <w:rsid w:val="00E773D2"/>
    <w:rsid w:val="00E81DF4"/>
    <w:rsid w:val="00F3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DCA3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03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96"/>
  </w:style>
  <w:style w:type="paragraph" w:styleId="Footer">
    <w:name w:val="footer"/>
    <w:basedOn w:val="Normal"/>
    <w:link w:val="FooterChar"/>
    <w:uiPriority w:val="99"/>
    <w:unhideWhenUsed/>
    <w:rsid w:val="00CA03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96"/>
  </w:style>
  <w:style w:type="character" w:styleId="PageNumber">
    <w:name w:val="page number"/>
    <w:basedOn w:val="DefaultParagraphFont"/>
    <w:uiPriority w:val="99"/>
    <w:semiHidden/>
    <w:unhideWhenUsed/>
    <w:rsid w:val="00162687"/>
  </w:style>
  <w:style w:type="paragraph" w:styleId="ListParagraph">
    <w:name w:val="List Paragraph"/>
    <w:basedOn w:val="Normal"/>
    <w:uiPriority w:val="34"/>
    <w:qFormat/>
    <w:rsid w:val="00162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</dc:creator>
  <cp:keywords/>
  <dc:description/>
  <cp:lastModifiedBy>Alyssa Kim</cp:lastModifiedBy>
  <cp:revision>2</cp:revision>
  <dcterms:created xsi:type="dcterms:W3CDTF">2017-03-21T17:11:00Z</dcterms:created>
  <dcterms:modified xsi:type="dcterms:W3CDTF">2017-03-21T17:11:00Z</dcterms:modified>
</cp:coreProperties>
</file>